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Del="00F5325D" w:rsidRDefault="00E4122D" w:rsidP="00E4122D">
      <w:pPr>
        <w:spacing w:after="0" w:line="240" w:lineRule="auto"/>
        <w:ind w:firstLine="709"/>
        <w:jc w:val="both"/>
        <w:outlineLvl w:val="0"/>
        <w:rPr>
          <w:del w:id="0" w:author="user" w:date="2020-06-03T09:10:00Z"/>
          <w:rFonts w:ascii="Times New Roman" w:hAnsi="Times New Roman" w:cs="Times New Roman"/>
          <w:sz w:val="28"/>
          <w:szCs w:val="28"/>
        </w:rPr>
      </w:pPr>
    </w:p>
    <w:p w:rsidR="00C656BF" w:rsidDel="00F5325D" w:rsidRDefault="00C656BF">
      <w:pPr>
        <w:spacing w:after="160" w:line="259" w:lineRule="auto"/>
        <w:rPr>
          <w:del w:id="1" w:author="user" w:date="2020-06-03T09:10:00Z"/>
          <w:rFonts w:ascii="Times New Roman" w:hAnsi="Times New Roman" w:cs="Times New Roman"/>
          <w:b/>
          <w:i/>
          <w:sz w:val="28"/>
          <w:szCs w:val="28"/>
        </w:rPr>
      </w:pPr>
      <w:del w:id="2" w:author="user" w:date="2020-06-03T09:10:00Z">
        <w:r w:rsidDel="00F5325D">
          <w:rPr>
            <w:rFonts w:ascii="Times New Roman" w:hAnsi="Times New Roman" w:cs="Times New Roman"/>
            <w:b/>
            <w:i/>
            <w:sz w:val="28"/>
            <w:szCs w:val="28"/>
          </w:rPr>
          <w:br w:type="page"/>
        </w:r>
      </w:del>
    </w:p>
    <w:p w:rsidR="00F5325D" w:rsidRDefault="00F5325D" w:rsidP="00F5325D">
      <w:pPr>
        <w:spacing w:after="160" w:line="259" w:lineRule="auto"/>
        <w:rPr>
          <w:ins w:id="3" w:author="user" w:date="2020-06-03T09:10:00Z"/>
          <w:rFonts w:ascii="Times New Roman" w:hAnsi="Times New Roman" w:cs="Times New Roman"/>
          <w:b/>
          <w:i/>
          <w:sz w:val="28"/>
          <w:szCs w:val="28"/>
        </w:rPr>
        <w:pPrChange w:id="4" w:author="user" w:date="2020-06-03T09:10:00Z">
          <w:pPr>
            <w:spacing w:after="0" w:line="240" w:lineRule="auto"/>
            <w:ind w:firstLine="709"/>
            <w:jc w:val="center"/>
            <w:outlineLvl w:val="0"/>
          </w:pPr>
        </w:pPrChange>
      </w:pPr>
    </w:p>
    <w:p w:rsidR="009960A8" w:rsidRDefault="00E4122D" w:rsidP="00F5325D">
      <w:pPr>
        <w:spacing w:after="160" w:line="259" w:lineRule="auto"/>
        <w:rPr>
          <w:rFonts w:ascii="Times New Roman" w:hAnsi="Times New Roman" w:cs="Times New Roman"/>
          <w:b/>
          <w:i/>
          <w:sz w:val="28"/>
          <w:szCs w:val="28"/>
        </w:rPr>
        <w:pPrChange w:id="5" w:author="user" w:date="2020-06-03T09:10:00Z">
          <w:pPr>
            <w:spacing w:after="0" w:line="240" w:lineRule="auto"/>
            <w:ind w:firstLine="709"/>
            <w:jc w:val="center"/>
            <w:outlineLvl w:val="0"/>
          </w:pPr>
        </w:pPrChange>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Del="00F5325D" w:rsidRDefault="001E6E05" w:rsidP="00F5325D">
      <w:pPr>
        <w:spacing w:after="0" w:line="240" w:lineRule="auto"/>
        <w:ind w:firstLine="708"/>
        <w:jc w:val="both"/>
        <w:outlineLvl w:val="0"/>
        <w:rPr>
          <w:del w:id="6" w:author="user" w:date="2020-06-03T09:10:00Z"/>
          <w:rFonts w:ascii="Times New Roman" w:hAnsi="Times New Roman" w:cs="Times New Roman"/>
          <w:sz w:val="28"/>
          <w:szCs w:val="28"/>
        </w:rPr>
        <w:pPrChange w:id="7" w:author="user" w:date="2020-06-03T09:10:00Z">
          <w:pPr>
            <w:spacing w:after="0" w:line="240" w:lineRule="auto"/>
            <w:ind w:firstLine="709"/>
            <w:jc w:val="both"/>
            <w:outlineLvl w:val="0"/>
          </w:pPr>
        </w:pPrChange>
      </w:pPr>
      <w:r w:rsidRPr="00C656BF">
        <w:rPr>
          <w:rFonts w:ascii="Times New Roman" w:hAnsi="Times New Roman" w:cs="Times New Roman"/>
          <w:sz w:val="28"/>
          <w:szCs w:val="28"/>
        </w:rPr>
        <w:t>- иные способы.</w:t>
      </w:r>
    </w:p>
    <w:p w:rsidR="001E6E05" w:rsidRPr="00C656BF" w:rsidDel="00F5325D" w:rsidRDefault="001E6E05" w:rsidP="00F5325D">
      <w:pPr>
        <w:spacing w:after="0" w:line="240" w:lineRule="auto"/>
        <w:ind w:firstLine="708"/>
        <w:jc w:val="both"/>
        <w:outlineLvl w:val="0"/>
        <w:rPr>
          <w:del w:id="8" w:author="user" w:date="2020-06-03T09:10:00Z"/>
          <w:rFonts w:ascii="Times New Roman" w:hAnsi="Times New Roman" w:cs="Times New Roman"/>
          <w:sz w:val="28"/>
          <w:szCs w:val="28"/>
        </w:rPr>
        <w:pPrChange w:id="9" w:author="user" w:date="2020-06-03T09:10:00Z">
          <w:pPr>
            <w:spacing w:after="0" w:line="240" w:lineRule="auto"/>
            <w:ind w:firstLine="709"/>
            <w:jc w:val="both"/>
            <w:outlineLvl w:val="0"/>
          </w:pPr>
        </w:pPrChange>
      </w:pPr>
    </w:p>
    <w:p w:rsidR="00C656BF" w:rsidRDefault="00C656BF" w:rsidP="00F5325D">
      <w:pPr>
        <w:spacing w:after="160" w:line="259" w:lineRule="auto"/>
        <w:ind w:firstLine="708"/>
        <w:rPr>
          <w:rFonts w:ascii="Times New Roman" w:hAnsi="Times New Roman" w:cs="Times New Roman"/>
          <w:b/>
          <w:i/>
          <w:sz w:val="28"/>
          <w:szCs w:val="28"/>
        </w:rPr>
        <w:pPrChange w:id="10" w:author="user" w:date="2020-06-03T09:10:00Z">
          <w:pPr>
            <w:spacing w:after="160" w:line="259" w:lineRule="auto"/>
          </w:pPr>
        </w:pPrChange>
      </w:pPr>
      <w:del w:id="11" w:author="user" w:date="2020-06-03T09:10:00Z">
        <w:r w:rsidDel="00F5325D">
          <w:rPr>
            <w:rFonts w:ascii="Times New Roman" w:hAnsi="Times New Roman" w:cs="Times New Roman"/>
            <w:b/>
            <w:i/>
            <w:sz w:val="28"/>
            <w:szCs w:val="28"/>
          </w:rPr>
          <w:br w:type="page"/>
        </w:r>
      </w:del>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Del="00F5325D" w:rsidRDefault="00253449" w:rsidP="00253449">
      <w:pPr>
        <w:spacing w:after="0" w:line="240" w:lineRule="auto"/>
        <w:ind w:firstLine="709"/>
        <w:jc w:val="both"/>
        <w:rPr>
          <w:del w:id="12" w:author="user" w:date="2020-06-03T09:10:00Z"/>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Del="00F5325D" w:rsidRDefault="001E6E05" w:rsidP="001E6E05">
      <w:pPr>
        <w:spacing w:after="0" w:line="240" w:lineRule="auto"/>
        <w:ind w:firstLine="709"/>
        <w:jc w:val="both"/>
        <w:rPr>
          <w:del w:id="13" w:author="user" w:date="2020-06-03T09:10:00Z"/>
          <w:rFonts w:ascii="Times New Roman" w:hAnsi="Times New Roman" w:cs="Times New Roman"/>
          <w:sz w:val="28"/>
          <w:szCs w:val="28"/>
        </w:rPr>
      </w:pPr>
    </w:p>
    <w:p w:rsidR="00923CF6" w:rsidRPr="00C656BF" w:rsidDel="00F5325D" w:rsidRDefault="00923CF6" w:rsidP="00E4122D">
      <w:pPr>
        <w:spacing w:after="0" w:line="240" w:lineRule="auto"/>
        <w:ind w:firstLine="709"/>
        <w:jc w:val="both"/>
        <w:outlineLvl w:val="0"/>
        <w:rPr>
          <w:del w:id="14" w:author="user" w:date="2020-06-03T09:10:00Z"/>
          <w:rFonts w:ascii="Times New Roman" w:hAnsi="Times New Roman" w:cs="Times New Roman"/>
          <w:sz w:val="28"/>
          <w:szCs w:val="28"/>
        </w:rPr>
      </w:pPr>
    </w:p>
    <w:p w:rsidR="00C656BF" w:rsidDel="00F5325D" w:rsidRDefault="00C656BF">
      <w:pPr>
        <w:spacing w:after="160" w:line="259" w:lineRule="auto"/>
        <w:rPr>
          <w:del w:id="15" w:author="user" w:date="2020-06-03T09:11:00Z"/>
          <w:rFonts w:ascii="Times New Roman" w:hAnsi="Times New Roman" w:cs="Times New Roman"/>
          <w:b/>
          <w:i/>
          <w:sz w:val="28"/>
          <w:szCs w:val="28"/>
        </w:rPr>
      </w:pPr>
      <w:del w:id="16" w:author="user" w:date="2020-06-03T09:11:00Z">
        <w:r w:rsidDel="00F5325D">
          <w:rPr>
            <w:rFonts w:ascii="Times New Roman" w:hAnsi="Times New Roman" w:cs="Times New Roman"/>
            <w:b/>
            <w:i/>
            <w:sz w:val="28"/>
            <w:szCs w:val="28"/>
          </w:rPr>
          <w:br w:type="page"/>
        </w:r>
      </w:del>
    </w:p>
    <w:p w:rsidR="00F5325D" w:rsidRDefault="00F5325D" w:rsidP="00F5325D">
      <w:pPr>
        <w:spacing w:after="160" w:line="259" w:lineRule="auto"/>
        <w:rPr>
          <w:ins w:id="17" w:author="user" w:date="2020-06-03T09:11:00Z"/>
          <w:rFonts w:ascii="Times New Roman" w:hAnsi="Times New Roman" w:cs="Times New Roman"/>
          <w:b/>
          <w:i/>
          <w:sz w:val="28"/>
          <w:szCs w:val="28"/>
        </w:rPr>
        <w:pPrChange w:id="18" w:author="user" w:date="2020-06-03T09:11:00Z">
          <w:pPr>
            <w:spacing w:after="0" w:line="240" w:lineRule="auto"/>
            <w:ind w:firstLine="709"/>
            <w:jc w:val="center"/>
            <w:outlineLvl w:val="0"/>
          </w:pPr>
        </w:pPrChange>
      </w:pPr>
    </w:p>
    <w:p w:rsidR="00923CF6" w:rsidRPr="00C656BF" w:rsidRDefault="00BE0D05" w:rsidP="00F5325D">
      <w:pPr>
        <w:spacing w:after="160" w:line="259" w:lineRule="auto"/>
        <w:ind w:left="1" w:firstLine="708"/>
        <w:rPr>
          <w:rFonts w:ascii="Times New Roman" w:hAnsi="Times New Roman" w:cs="Times New Roman"/>
          <w:b/>
          <w:i/>
          <w:sz w:val="28"/>
          <w:szCs w:val="28"/>
        </w:rPr>
        <w:pPrChange w:id="19" w:author="user" w:date="2020-06-03T09:11:00Z">
          <w:pPr>
            <w:spacing w:after="0" w:line="240" w:lineRule="auto"/>
            <w:ind w:firstLine="709"/>
            <w:jc w:val="center"/>
            <w:outlineLvl w:val="0"/>
          </w:pPr>
        </w:pPrChange>
      </w:pPr>
      <w:bookmarkStart w:id="20" w:name="_GoBack"/>
      <w:bookmarkEnd w:id="20"/>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цели</w:t>
      </w:r>
      <w:proofErr w:type="gramEnd"/>
      <w:r w:rsidRPr="00C656BF">
        <w:rPr>
          <w:sz w:val="28"/>
          <w:szCs w:val="28"/>
        </w:rPr>
        <w:t xml:space="preserve"> и задачи принятия положения;</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круг</w:t>
      </w:r>
      <w:proofErr w:type="gramEnd"/>
      <w:r w:rsidRPr="00C656BF">
        <w:rPr>
          <w:sz w:val="28"/>
          <w:szCs w:val="28"/>
        </w:rPr>
        <w:t xml:space="preserve"> лиц, попадающих под его действие;</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основные</w:t>
      </w:r>
      <w:proofErr w:type="gramEnd"/>
      <w:r w:rsidRPr="00C656BF">
        <w:rPr>
          <w:sz w:val="28"/>
          <w:szCs w:val="28"/>
        </w:rPr>
        <w:t xml:space="preserve">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принципы</w:t>
      </w:r>
      <w:proofErr w:type="gramEnd"/>
      <w:r w:rsidRPr="00C656BF">
        <w:rPr>
          <w:sz w:val="28"/>
          <w:szCs w:val="28"/>
        </w:rPr>
        <w:t xml:space="preserve">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действия</w:t>
      </w:r>
      <w:proofErr w:type="gramEnd"/>
      <w:r w:rsidRPr="00C656BF">
        <w:rPr>
          <w:sz w:val="28"/>
          <w:szCs w:val="28"/>
        </w:rPr>
        <w:t xml:space="preserve">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порядок</w:t>
      </w:r>
      <w:proofErr w:type="gramEnd"/>
      <w:r w:rsidRPr="00C656BF">
        <w:rPr>
          <w:sz w:val="28"/>
          <w:szCs w:val="28"/>
        </w:rPr>
        <w:t xml:space="preserve">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порядок</w:t>
      </w:r>
      <w:proofErr w:type="gramEnd"/>
      <w:r w:rsidRPr="00C656BF">
        <w:rPr>
          <w:sz w:val="28"/>
          <w:szCs w:val="28"/>
        </w:rPr>
        <w:t xml:space="preserve">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proofErr w:type="gramStart"/>
      <w:r w:rsidRPr="00C656BF">
        <w:rPr>
          <w:sz w:val="28"/>
          <w:szCs w:val="28"/>
        </w:rPr>
        <w:t>меры</w:t>
      </w:r>
      <w:proofErr w:type="gramEnd"/>
      <w:r w:rsidRPr="00C656BF">
        <w:rPr>
          <w:sz w:val="28"/>
          <w:szCs w:val="28"/>
        </w:rPr>
        <w:t xml:space="preserve">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proofErr w:type="gramEnd"/>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индивидуальное</w:t>
      </w:r>
      <w:proofErr w:type="gramEnd"/>
      <w:r w:rsidRPr="00C656BF">
        <w:rPr>
          <w:rFonts w:ascii="Times New Roman" w:hAnsi="Times New Roman" w:cs="Times New Roman"/>
          <w:sz w:val="28"/>
          <w:szCs w:val="28"/>
        </w:rPr>
        <w:t xml:space="preserve">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конфиденциальность</w:t>
      </w:r>
      <w:proofErr w:type="gramEnd"/>
      <w:r w:rsidRPr="00C656BF">
        <w:rPr>
          <w:rFonts w:ascii="Times New Roman" w:hAnsi="Times New Roman" w:cs="Times New Roman"/>
          <w:sz w:val="28"/>
          <w:szCs w:val="28"/>
        </w:rPr>
        <w:t xml:space="preserve">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соблюдение</w:t>
      </w:r>
      <w:proofErr w:type="gramEnd"/>
      <w:r w:rsidRPr="00C656BF">
        <w:rPr>
          <w:rFonts w:ascii="Times New Roman" w:hAnsi="Times New Roman" w:cs="Times New Roman"/>
          <w:sz w:val="28"/>
          <w:szCs w:val="28"/>
        </w:rPr>
        <w:t xml:space="preserve">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защита</w:t>
      </w:r>
      <w:proofErr w:type="gramEnd"/>
      <w:r w:rsidRPr="00C656BF">
        <w:rPr>
          <w:rFonts w:ascii="Times New Roman" w:hAnsi="Times New Roman" w:cs="Times New Roman"/>
          <w:sz w:val="28"/>
          <w:szCs w:val="28"/>
        </w:rPr>
        <w:t xml:space="preserve">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w:t>
      </w:r>
      <w:proofErr w:type="gramStart"/>
      <w:r w:rsidRPr="00C656BF">
        <w:rPr>
          <w:rFonts w:ascii="Times New Roman" w:hAnsi="Times New Roman" w:cs="Times New Roman"/>
          <w:i/>
          <w:sz w:val="22"/>
          <w:szCs w:val="22"/>
        </w:rPr>
        <w:t>указывается</w:t>
      </w:r>
      <w:proofErr w:type="gramEnd"/>
      <w:r w:rsidRPr="00C656BF">
        <w:rPr>
          <w:rFonts w:ascii="Times New Roman" w:hAnsi="Times New Roman" w:cs="Times New Roman"/>
          <w:i/>
          <w:sz w:val="22"/>
          <w:szCs w:val="22"/>
        </w:rPr>
        <w:t xml:space="preserve">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proofErr w:type="gramStart"/>
      <w:r w:rsidRPr="00C656BF">
        <w:rPr>
          <w:rFonts w:ascii="Times New Roman" w:hAnsi="Times New Roman" w:cs="Times New Roman"/>
          <w:sz w:val="28"/>
          <w:szCs w:val="28"/>
        </w:rPr>
        <w:t>от</w:t>
      </w:r>
      <w:proofErr w:type="gramEnd"/>
      <w:r w:rsidRPr="00C656BF">
        <w:rPr>
          <w:rFonts w:ascii="Times New Roman" w:hAnsi="Times New Roman" w:cs="Times New Roman"/>
          <w:sz w:val="28"/>
          <w:szCs w:val="28"/>
        </w:rPr>
        <w:t xml:space="preserve">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w:t>
            </w:r>
            <w:proofErr w:type="gramStart"/>
            <w:r w:rsidRPr="00C656BF">
              <w:rPr>
                <w:rFonts w:ascii="Times New Roman" w:hAnsi="Times New Roman" w:cs="Times New Roman"/>
              </w:rPr>
              <w:t>подпись</w:t>
            </w:r>
            <w:proofErr w:type="gramEnd"/>
            <w:r w:rsidRPr="00C656BF">
              <w:rPr>
                <w:rFonts w:ascii="Times New Roman" w:hAnsi="Times New Roman" w:cs="Times New Roman"/>
              </w:rPr>
              <w:t xml:space="preserve">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w:t>
            </w:r>
            <w:r w:rsidRPr="00C656BF">
              <w:rPr>
                <w:sz w:val="28"/>
                <w:szCs w:val="28"/>
              </w:rPr>
              <w:lastRenderedPageBreak/>
              <w:t>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w:t>
            </w:r>
            <w:proofErr w:type="gramStart"/>
            <w:r w:rsidRPr="00C656BF">
              <w:rPr>
                <w:rFonts w:ascii="Times New Roman" w:hAnsi="Times New Roman" w:cs="Times New Roman"/>
              </w:rPr>
              <w:t>подпись</w:t>
            </w:r>
            <w:proofErr w:type="gramEnd"/>
            <w:r w:rsidRPr="00C656BF">
              <w:rPr>
                <w:rFonts w:ascii="Times New Roman" w:hAnsi="Times New Roman" w:cs="Times New Roman"/>
              </w:rPr>
              <w:t xml:space="preserve">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w:t>
            </w:r>
            <w:proofErr w:type="gramStart"/>
            <w:r w:rsidRPr="00C656BF">
              <w:rPr>
                <w:rFonts w:ascii="Times New Roman" w:hAnsi="Times New Roman" w:cs="Times New Roman"/>
              </w:rPr>
              <w:t>подпись</w:t>
            </w:r>
            <w:proofErr w:type="gramEnd"/>
            <w:r w:rsidRPr="00C656BF">
              <w:rPr>
                <w:rFonts w:ascii="Times New Roman" w:hAnsi="Times New Roman" w:cs="Times New Roman"/>
              </w:rPr>
              <w:t xml:space="preserve">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70E" w:rsidRDefault="005B270E" w:rsidP="00E4122D">
      <w:pPr>
        <w:spacing w:after="0" w:line="240" w:lineRule="auto"/>
      </w:pPr>
      <w:r>
        <w:separator/>
      </w:r>
    </w:p>
  </w:endnote>
  <w:endnote w:type="continuationSeparator" w:id="0">
    <w:p w:rsidR="005B270E" w:rsidRDefault="005B270E"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70E" w:rsidRDefault="005B270E" w:rsidP="00E4122D">
      <w:pPr>
        <w:spacing w:after="0" w:line="240" w:lineRule="auto"/>
      </w:pPr>
      <w:r>
        <w:separator/>
      </w:r>
    </w:p>
  </w:footnote>
  <w:footnote w:type="continuationSeparator" w:id="0">
    <w:p w:rsidR="005B270E" w:rsidRDefault="005B270E"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F5325D">
          <w:rPr>
            <w:rFonts w:ascii="Times New Roman" w:hAnsi="Times New Roman" w:cs="Times New Roman"/>
            <w:noProof/>
            <w:sz w:val="28"/>
            <w:szCs w:val="28"/>
          </w:rPr>
          <w:t>18</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F5325D">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B270E"/>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53B8"/>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25D"/>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4996-99B2-40B5-A875-1A3F4B50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7048</Words>
  <Characters>40178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user</cp:lastModifiedBy>
  <cp:revision>3</cp:revision>
  <cp:lastPrinted>2020-05-15T07:48:00Z</cp:lastPrinted>
  <dcterms:created xsi:type="dcterms:W3CDTF">2020-06-03T05:10:00Z</dcterms:created>
  <dcterms:modified xsi:type="dcterms:W3CDTF">2020-06-03T05:12:00Z</dcterms:modified>
</cp:coreProperties>
</file>